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128A" w14:textId="4A7E68C5" w:rsidR="009A26B8" w:rsidRPr="009A26B8" w:rsidRDefault="009A26B8" w:rsidP="009A26B8">
      <w:pPr>
        <w:spacing w:after="0"/>
        <w:jc w:val="center"/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</w:pPr>
      <w:bookmarkStart w:id="0" w:name="_Hlk161234750"/>
      <w:bookmarkStart w:id="1" w:name="_Hlk152149468"/>
      <w:r w:rsidRPr="009A26B8"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  <w:t xml:space="preserve">INTEGRANO </w:t>
      </w:r>
      <w:r w:rsidR="00340BC0"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  <w:t>Case Study Information Sheet</w:t>
      </w:r>
    </w:p>
    <w:bookmarkEnd w:id="0"/>
    <w:p w14:paraId="1B93DEF0" w14:textId="1A86733D" w:rsidR="00340BC0" w:rsidRDefault="00340BC0" w:rsidP="009A26B8">
      <w:pPr>
        <w:spacing w:after="0"/>
        <w:rPr>
          <w:rFonts w:asciiTheme="minorHAnsi" w:hAnsiTheme="minorHAnsi" w:cstheme="minorHAnsi"/>
          <w:b/>
          <w:bCs/>
          <w:i/>
          <w:iCs/>
          <w:color w:val="278D9B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0BC0" w:rsidRPr="00F00570" w14:paraId="6F2DF248" w14:textId="77777777" w:rsidTr="00340BC0">
        <w:tc>
          <w:tcPr>
            <w:tcW w:w="4814" w:type="dxa"/>
          </w:tcPr>
          <w:p w14:paraId="4EBDAFA3" w14:textId="50F18437" w:rsidR="00340BC0" w:rsidRPr="00FD6961" w:rsidRDefault="00340BC0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FD6961">
              <w:rPr>
                <w:b/>
                <w:bCs/>
                <w:sz w:val="24"/>
                <w:szCs w:val="24"/>
                <w:lang w:val="en-US"/>
              </w:rPr>
              <w:t>Case Study Number and Title</w:t>
            </w:r>
          </w:p>
        </w:tc>
        <w:tc>
          <w:tcPr>
            <w:tcW w:w="4814" w:type="dxa"/>
          </w:tcPr>
          <w:p w14:paraId="5E07E01F" w14:textId="788A29F5" w:rsidR="00340BC0" w:rsidRPr="00340BC0" w:rsidRDefault="00800B9A" w:rsidP="00800B9A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1-2 </w:t>
            </w:r>
            <w:r w:rsidRPr="00800B9A">
              <w:rPr>
                <w:b/>
                <w:bCs/>
                <w:lang w:val="en-GB"/>
              </w:rPr>
              <w:t>Antimicrobial textile</w:t>
            </w:r>
          </w:p>
        </w:tc>
      </w:tr>
      <w:tr w:rsidR="00340BC0" w:rsidRPr="00340BC0" w14:paraId="3F22DAC2" w14:textId="77777777" w:rsidTr="00340BC0">
        <w:tc>
          <w:tcPr>
            <w:tcW w:w="4814" w:type="dxa"/>
          </w:tcPr>
          <w:p w14:paraId="50B49902" w14:textId="3AC293F4" w:rsidR="00340BC0" w:rsidRPr="00FD6961" w:rsidRDefault="00340BC0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FD6961">
              <w:rPr>
                <w:b/>
                <w:bCs/>
                <w:sz w:val="24"/>
                <w:szCs w:val="24"/>
                <w:lang w:val="en-US"/>
              </w:rPr>
              <w:t>Case Study Owner</w:t>
            </w:r>
          </w:p>
        </w:tc>
        <w:tc>
          <w:tcPr>
            <w:tcW w:w="4814" w:type="dxa"/>
          </w:tcPr>
          <w:p w14:paraId="3B5ECE73" w14:textId="026BCB07" w:rsidR="00340BC0" w:rsidRPr="00340BC0" w:rsidRDefault="00800B9A" w:rsidP="00A51CFC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BIU</w:t>
            </w:r>
          </w:p>
        </w:tc>
      </w:tr>
      <w:tr w:rsidR="00FD6961" w:rsidRPr="007B74C6" w14:paraId="7D396F57" w14:textId="77777777" w:rsidTr="00FD6961">
        <w:trPr>
          <w:trHeight w:val="790"/>
        </w:trPr>
        <w:tc>
          <w:tcPr>
            <w:tcW w:w="4814" w:type="dxa"/>
          </w:tcPr>
          <w:p w14:paraId="3797935E" w14:textId="5F65162D" w:rsidR="00FD6961" w:rsidRDefault="00FD6961" w:rsidP="00FD6961">
            <w:pPr>
              <w:pStyle w:val="Itemdescription"/>
              <w:spacing w:after="240" w:line="257" w:lineRule="auto"/>
              <w:ind w:right="4"/>
              <w:rPr>
                <w:rFonts w:cstheme="minorHAnsi"/>
                <w:b/>
                <w:bCs/>
                <w14:ligatures w14:val="standardContextual"/>
              </w:rPr>
            </w:pPr>
            <w:r>
              <w:rPr>
                <w:rFonts w:cstheme="minorHAnsi"/>
                <w:b/>
                <w:bCs/>
                <w14:ligatures w14:val="standardContextual"/>
              </w:rPr>
              <w:t xml:space="preserve">Partners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I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nvolved in the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C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ase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S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tudy and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T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heir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R</w:t>
            </w:r>
            <w:r>
              <w:rPr>
                <w:rFonts w:cstheme="minorHAnsi"/>
                <w:b/>
                <w:bCs/>
                <w14:ligatures w14:val="standardContextual"/>
              </w:rPr>
              <w:t>ole(s)</w:t>
            </w:r>
          </w:p>
          <w:p w14:paraId="2608AF51" w14:textId="77777777" w:rsidR="00FD6961" w:rsidRPr="00FD6961" w:rsidRDefault="00FD6961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363A7F7B" w14:textId="14B7820D" w:rsidR="00FD6961" w:rsidRPr="00340BC0" w:rsidRDefault="00664418" w:rsidP="00664418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UNIMIB. </w:t>
            </w:r>
            <w:r w:rsidRPr="00664418">
              <w:rPr>
                <w:b/>
                <w:bCs/>
                <w:lang w:val="en-GB"/>
              </w:rPr>
              <w:t>Human Toxicity tests</w:t>
            </w:r>
            <w:r>
              <w:rPr>
                <w:b/>
                <w:bCs/>
                <w:lang w:val="en-GB"/>
              </w:rPr>
              <w:t xml:space="preserve">, </w:t>
            </w:r>
            <w:r w:rsidRPr="00E3340B">
              <w:rPr>
                <w:b/>
                <w:bCs/>
                <w:lang w:val="en-GB"/>
                <w:rPrChange w:id="2" w:author="Ben Murray" w:date="2024-04-05T12:25:00Z">
                  <w:rPr>
                    <w:b/>
                    <w:bCs/>
                  </w:rPr>
                </w:rPrChange>
              </w:rPr>
              <w:t>Eco-tox tests</w:t>
            </w:r>
          </w:p>
        </w:tc>
      </w:tr>
    </w:tbl>
    <w:p w14:paraId="3A781A36" w14:textId="77777777" w:rsidR="008C0A67" w:rsidRDefault="008C0A67" w:rsidP="00020A43">
      <w:pPr>
        <w:pStyle w:val="Itemdescription"/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</w:p>
    <w:p w14:paraId="1DDF4E3A" w14:textId="71F77306" w:rsidR="00020A43" w:rsidRDefault="00020A43" w:rsidP="004F2FD7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Case study aim, scope</w:t>
      </w:r>
      <w:r w:rsidR="00126C77">
        <w:rPr>
          <w:rFonts w:cstheme="minorHAnsi"/>
          <w:b/>
          <w:bCs/>
          <w14:ligatures w14:val="standardContextual"/>
        </w:rPr>
        <w:t>,</w:t>
      </w:r>
      <w:r>
        <w:rPr>
          <w:rFonts w:cstheme="minorHAnsi"/>
          <w:b/>
          <w:bCs/>
          <w14:ligatures w14:val="standardContextual"/>
        </w:rPr>
        <w:t xml:space="preserve"> and goals. Briefly indicate the synthesis and incorporation plans,</w:t>
      </w:r>
      <w:r w:rsidR="00A234F1">
        <w:rPr>
          <w:rFonts w:cstheme="minorHAnsi"/>
          <w:b/>
          <w:bCs/>
          <w14:ligatures w14:val="standardContextual"/>
        </w:rPr>
        <w:t xml:space="preserve"> the applications of the NMs and NEPs,</w:t>
      </w:r>
      <w:r>
        <w:rPr>
          <w:rFonts w:cstheme="minorHAnsi"/>
          <w:b/>
          <w:bCs/>
          <w14:ligatures w14:val="standardContextual"/>
        </w:rPr>
        <w:t xml:space="preserve"> and define the life cycle stages of the nanomaterial:</w:t>
      </w:r>
    </w:p>
    <w:p w14:paraId="3E2C18C0" w14:textId="2F5F9150" w:rsidR="00D42A8F" w:rsidRPr="004F2FD7" w:rsidRDefault="004F2FD7" w:rsidP="004F2FD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Case study objective:</w:t>
      </w:r>
      <w:r w:rsidRPr="00B3398B">
        <w:rPr>
          <w:rFonts w:cstheme="minorHAnsi"/>
          <w14:ligatures w14:val="standardContextual"/>
        </w:rPr>
        <w:t xml:space="preserve"> </w:t>
      </w:r>
      <w:r w:rsidR="00FD5CD2">
        <w:rPr>
          <w:rFonts w:cstheme="minorHAnsi"/>
          <w14:ligatures w14:val="standardContextual"/>
        </w:rPr>
        <w:t xml:space="preserve">development of </w:t>
      </w:r>
      <w:r w:rsidR="00624A4A">
        <w:rPr>
          <w:rFonts w:cstheme="minorHAnsi"/>
          <w14:ligatures w14:val="standardContextual"/>
        </w:rPr>
        <w:t xml:space="preserve">a </w:t>
      </w:r>
      <w:r w:rsidR="0042791E">
        <w:rPr>
          <w:rFonts w:cstheme="minorHAnsi"/>
          <w14:ligatures w14:val="standardContextual"/>
        </w:rPr>
        <w:t xml:space="preserve">medical textile </w:t>
      </w:r>
      <w:r w:rsidR="001A3BF7">
        <w:rPr>
          <w:rFonts w:cstheme="minorHAnsi"/>
          <w14:ligatures w14:val="standardContextual"/>
        </w:rPr>
        <w:t xml:space="preserve">with antibacterial </w:t>
      </w:r>
      <w:r w:rsidR="00F063F3">
        <w:rPr>
          <w:rFonts w:cstheme="minorHAnsi"/>
          <w14:ligatures w14:val="standardContextual"/>
        </w:rPr>
        <w:t>properties.</w:t>
      </w:r>
      <w:r w:rsidR="003F26A7">
        <w:rPr>
          <w:rFonts w:cstheme="minorHAnsi"/>
          <w14:ligatures w14:val="standardContextual"/>
        </w:rPr>
        <w:t xml:space="preserve"> Coting of ZnO/CuO.</w:t>
      </w:r>
    </w:p>
    <w:p w14:paraId="0E84598B" w14:textId="5F8E429B" w:rsidR="00A234F1" w:rsidRPr="004F2FD7" w:rsidRDefault="004F2FD7" w:rsidP="004F2FD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Case study strategy:</w:t>
      </w:r>
      <w:r w:rsidRPr="00AD6ABB">
        <w:rPr>
          <w:rFonts w:cstheme="minorHAnsi"/>
          <w14:ligatures w14:val="standardContextual"/>
        </w:rPr>
        <w:t xml:space="preserve"> </w:t>
      </w:r>
      <w:r w:rsidR="009E731D">
        <w:rPr>
          <w:rFonts w:cstheme="minorHAnsi"/>
          <w14:ligatures w14:val="standardContextual"/>
        </w:rPr>
        <w:t>data integration of an already investigated case study</w:t>
      </w:r>
      <w:r w:rsidR="00F063F3">
        <w:rPr>
          <w:rFonts w:cstheme="minorHAnsi"/>
          <w14:ligatures w14:val="standardContextual"/>
        </w:rPr>
        <w:t>.</w:t>
      </w:r>
    </w:p>
    <w:p w14:paraId="719AA5B3" w14:textId="4FD6DCE6" w:rsidR="004F2FD7" w:rsidRPr="004F2FD7" w:rsidRDefault="004F2FD7" w:rsidP="004F2FD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Life cycle stage to be addressed:</w:t>
      </w:r>
      <w:r w:rsidR="009E731D">
        <w:rPr>
          <w:rFonts w:cstheme="minorHAnsi"/>
          <w14:ligatures w14:val="standardContextual"/>
        </w:rPr>
        <w:t xml:space="preserve"> -</w:t>
      </w:r>
    </w:p>
    <w:p w14:paraId="5BB0605B" w14:textId="6B860A2E" w:rsidR="004F2FD7" w:rsidRDefault="004F2FD7" w:rsidP="004F2FD7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Are there pre-existing data available</w:t>
      </w:r>
      <w:r w:rsidR="00A94967">
        <w:rPr>
          <w:rFonts w:cstheme="minorHAnsi"/>
          <w:b/>
          <w:bCs/>
          <w14:ligatures w14:val="standardContextual"/>
        </w:rPr>
        <w:t xml:space="preserve"> for this case study?</w:t>
      </w:r>
    </w:p>
    <w:p w14:paraId="7A907742" w14:textId="4299FB66" w:rsidR="00A94967" w:rsidRPr="009E731D" w:rsidRDefault="009E731D" w:rsidP="009E731D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proofErr w:type="gramStart"/>
      <w:r>
        <w:rPr>
          <w:rFonts w:cstheme="minorHAnsi"/>
          <w14:ligatures w14:val="standardContextual"/>
        </w:rPr>
        <w:t>yes</w:t>
      </w:r>
      <w:proofErr w:type="gramEnd"/>
      <w:r>
        <w:rPr>
          <w:rFonts w:cstheme="minorHAnsi"/>
          <w14:ligatures w14:val="standardContextual"/>
        </w:rPr>
        <w:t xml:space="preserve"> same life cycle stage, incomplete DoE matrix data</w:t>
      </w:r>
      <w:r w:rsidR="00F228B5" w:rsidRPr="009E731D">
        <w:rPr>
          <w:rFonts w:cstheme="minorHAnsi"/>
          <w14:ligatures w14:val="standardContextual"/>
        </w:rPr>
        <w:t>.</w:t>
      </w:r>
    </w:p>
    <w:p w14:paraId="0FE17031" w14:textId="77777777" w:rsidR="00D33301" w:rsidRDefault="00D33301" w:rsidP="00D33301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List of the (expected/addressed) relevant Key Performance Indicators (KPIs)</w:t>
      </w:r>
      <w:r w:rsidRPr="00A93C49">
        <w:rPr>
          <w:rFonts w:cstheme="minorHAnsi"/>
          <w14:ligatures w14:val="standardContextual"/>
        </w:rPr>
        <w:t xml:space="preserve"> </w:t>
      </w:r>
      <w:r w:rsidRPr="00A93C49">
        <w:rPr>
          <w:rFonts w:cstheme="minorHAnsi"/>
          <w:b/>
          <w:bCs/>
          <w14:ligatures w14:val="standardContextual"/>
        </w:rPr>
        <w:t>for the case study</w:t>
      </w:r>
      <w:r>
        <w:rPr>
          <w:rFonts w:cstheme="minorHAnsi"/>
          <w:b/>
          <w:bCs/>
          <w14:ligatures w14:val="standardContextual"/>
        </w:rPr>
        <w:t xml:space="preserve">), which imply experimental characterisation and tests:  </w:t>
      </w:r>
    </w:p>
    <w:p w14:paraId="5699CC0F" w14:textId="727FFA0E" w:rsidR="00D33301" w:rsidRPr="003A60FD" w:rsidRDefault="00D33301" w:rsidP="00D976D0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bookmarkStart w:id="3" w:name="_Hlk161563395"/>
      <w:r w:rsidRPr="003A60FD">
        <w:rPr>
          <w:rFonts w:cstheme="minorHAnsi"/>
          <w:b/>
          <w:bCs/>
          <w14:ligatures w14:val="standardContextual"/>
        </w:rPr>
        <w:t>-</w:t>
      </w:r>
      <w:r w:rsidRPr="003A60FD">
        <w:rPr>
          <w:rFonts w:cstheme="minorHAnsi"/>
          <w14:ligatures w14:val="standardContextual"/>
        </w:rPr>
        <w:t xml:space="preserve">p-chem properties: </w:t>
      </w:r>
      <w:r w:rsidR="00F228B5" w:rsidRPr="00E3340B">
        <w:rPr>
          <w:rFonts w:cstheme="minorHAnsi"/>
          <w:highlight w:val="cyan"/>
          <w:lang w:val="en-US"/>
          <w14:ligatures w14:val="standardContextual"/>
          <w:rPrChange w:id="4" w:author="Ben Murray" w:date="2024-04-05T12:25:00Z">
            <w:rPr>
              <w:rFonts w:cstheme="minorHAnsi"/>
              <w:lang w:val="en-US"/>
              <w14:ligatures w14:val="standardContextual"/>
            </w:rPr>
          </w:rPrChange>
        </w:rPr>
        <w:t xml:space="preserve">phase composition, size, </w:t>
      </w:r>
      <w:r w:rsidR="003A60FD" w:rsidRPr="00E3340B">
        <w:rPr>
          <w:rFonts w:cstheme="minorHAnsi"/>
          <w:highlight w:val="cyan"/>
          <w:lang w:val="en-US"/>
          <w14:ligatures w14:val="standardContextual"/>
          <w:rPrChange w:id="5" w:author="Ben Murray" w:date="2024-04-05T12:25:00Z">
            <w:rPr>
              <w:rFonts w:cstheme="minorHAnsi"/>
              <w:lang w:val="en-US"/>
              <w14:ligatures w14:val="standardContextual"/>
            </w:rPr>
          </w:rPrChange>
        </w:rPr>
        <w:t xml:space="preserve">morphology, </w:t>
      </w:r>
      <w:r w:rsidR="00F228B5" w:rsidRPr="00E3340B">
        <w:rPr>
          <w:rFonts w:cstheme="minorHAnsi"/>
          <w:highlight w:val="cyan"/>
          <w:lang w:val="en-US"/>
          <w14:ligatures w14:val="standardContextual"/>
          <w:rPrChange w:id="6" w:author="Ben Murray" w:date="2024-04-05T12:25:00Z">
            <w:rPr>
              <w:rFonts w:cstheme="minorHAnsi"/>
              <w:lang w:val="en-US"/>
              <w14:ligatures w14:val="standardContextual"/>
            </w:rPr>
          </w:rPrChange>
        </w:rPr>
        <w:t>and crystallinity of nanoparticles; elemental composition of nanoparticles</w:t>
      </w:r>
      <w:r w:rsidR="003A60FD" w:rsidRPr="00E3340B">
        <w:rPr>
          <w:rFonts w:cstheme="minorHAnsi"/>
          <w:highlight w:val="cyan"/>
          <w:lang w:val="en-US"/>
          <w14:ligatures w14:val="standardContextual"/>
          <w:rPrChange w:id="7" w:author="Ben Murray" w:date="2024-04-05T12:25:00Z">
            <w:rPr>
              <w:rFonts w:cstheme="minorHAnsi"/>
              <w:lang w:val="en-US"/>
              <w14:ligatures w14:val="standardContextual"/>
            </w:rPr>
          </w:rPrChange>
        </w:rPr>
        <w:t>;</w:t>
      </w:r>
      <w:r w:rsidR="00F228B5" w:rsidRPr="00E3340B">
        <w:rPr>
          <w:rFonts w:cstheme="minorHAnsi"/>
          <w:highlight w:val="cyan"/>
          <w:lang w:val="en-US"/>
          <w14:ligatures w14:val="standardContextual"/>
          <w:rPrChange w:id="8" w:author="Ben Murray" w:date="2024-04-05T12:25:00Z">
            <w:rPr>
              <w:rFonts w:cstheme="minorHAnsi"/>
              <w:lang w:val="en-US"/>
              <w14:ligatures w14:val="standardContextual"/>
            </w:rPr>
          </w:rPrChange>
        </w:rPr>
        <w:t xml:space="preserve"> concentration of metals on the surface of substrates</w:t>
      </w:r>
      <w:r w:rsidR="003A60FD" w:rsidRPr="00E3340B">
        <w:rPr>
          <w:rFonts w:cstheme="minorHAnsi"/>
          <w:highlight w:val="cyan"/>
          <w:lang w:val="en-US"/>
          <w14:ligatures w14:val="standardContextual"/>
          <w:rPrChange w:id="9" w:author="Ben Murray" w:date="2024-04-05T12:25:00Z">
            <w:rPr>
              <w:rFonts w:cstheme="minorHAnsi"/>
              <w:lang w:val="en-US"/>
              <w14:ligatures w14:val="standardContextual"/>
            </w:rPr>
          </w:rPrChange>
        </w:rPr>
        <w:t>;</w:t>
      </w:r>
      <w:r w:rsidR="00F228B5" w:rsidRPr="00E3340B">
        <w:rPr>
          <w:rFonts w:cstheme="minorHAnsi"/>
          <w:highlight w:val="cyan"/>
          <w:lang w:val="en-US"/>
          <w14:ligatures w14:val="standardContextual"/>
          <w:rPrChange w:id="10" w:author="Ben Murray" w:date="2024-04-05T12:25:00Z">
            <w:rPr>
              <w:rFonts w:cstheme="minorHAnsi"/>
              <w:lang w:val="en-US"/>
              <w14:ligatures w14:val="standardContextual"/>
            </w:rPr>
          </w:rPrChange>
        </w:rPr>
        <w:t xml:space="preserve"> Z-potential</w:t>
      </w:r>
      <w:r w:rsidR="003A60FD" w:rsidRPr="00E3340B">
        <w:rPr>
          <w:rFonts w:cstheme="minorHAnsi"/>
          <w:highlight w:val="cyan"/>
          <w:lang w:val="en-US"/>
          <w14:ligatures w14:val="standardContextual"/>
          <w:rPrChange w:id="11" w:author="Ben Murray" w:date="2024-04-05T12:25:00Z">
            <w:rPr>
              <w:rFonts w:cstheme="minorHAnsi"/>
              <w:lang w:val="en-US"/>
              <w14:ligatures w14:val="standardContextual"/>
            </w:rPr>
          </w:rPrChange>
        </w:rPr>
        <w:t>.</w:t>
      </w:r>
    </w:p>
    <w:p w14:paraId="6536477E" w14:textId="40516381" w:rsidR="00D33301" w:rsidRDefault="00F92C66" w:rsidP="00D3330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>
        <w:rPr>
          <w:rFonts w:cstheme="minorHAnsi"/>
          <w14:ligatures w14:val="standardContextual"/>
        </w:rPr>
        <w:t>Functionalit</w:t>
      </w:r>
      <w:r w:rsidR="00D33301" w:rsidRPr="00A93C49">
        <w:rPr>
          <w:rFonts w:cstheme="minorHAnsi"/>
          <w14:ligatures w14:val="standardContextual"/>
        </w:rPr>
        <w:t xml:space="preserve">y </w:t>
      </w:r>
      <w:r w:rsidR="00D33301">
        <w:rPr>
          <w:rFonts w:cstheme="minorHAnsi"/>
          <w14:ligatures w14:val="standardContextual"/>
        </w:rPr>
        <w:t xml:space="preserve">tests: </w:t>
      </w:r>
      <w:r w:rsidR="00D33301" w:rsidRPr="00E3340B">
        <w:rPr>
          <w:rFonts w:cstheme="minorHAnsi"/>
          <w:highlight w:val="cyan"/>
          <w14:ligatures w14:val="standardContextual"/>
          <w:rPrChange w:id="12" w:author="Ben Murray" w:date="2024-04-05T12:25:00Z">
            <w:rPr>
              <w:rFonts w:cstheme="minorHAnsi"/>
              <w14:ligatures w14:val="standardContextual"/>
            </w:rPr>
          </w:rPrChange>
        </w:rPr>
        <w:t>antibacterial activity</w:t>
      </w:r>
      <w:r w:rsidRPr="00E3340B">
        <w:rPr>
          <w:rFonts w:cstheme="minorHAnsi"/>
          <w:highlight w:val="cyan"/>
          <w14:ligatures w14:val="standardContextual"/>
          <w:rPrChange w:id="13" w:author="Ben Murray" w:date="2024-04-05T12:25:00Z">
            <w:rPr>
              <w:rFonts w:cstheme="minorHAnsi"/>
              <w14:ligatures w14:val="standardContextual"/>
            </w:rPr>
          </w:rPrChange>
        </w:rPr>
        <w:t>.</w:t>
      </w:r>
    </w:p>
    <w:p w14:paraId="0F6A16F1" w14:textId="31C76613" w:rsidR="00F92C66" w:rsidRPr="008D5FFE" w:rsidRDefault="00D33301" w:rsidP="00C52EEB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highlight w:val="yellow"/>
          <w14:ligatures w14:val="standardContextual"/>
        </w:rPr>
      </w:pPr>
      <w:r w:rsidRPr="008D5FFE">
        <w:rPr>
          <w:rFonts w:cstheme="minorHAnsi"/>
          <w:highlight w:val="yellow"/>
          <w14:ligatures w14:val="standardContextual"/>
        </w:rPr>
        <w:t xml:space="preserve">Human Toxicity tests: </w:t>
      </w:r>
    </w:p>
    <w:p w14:paraId="33C88968" w14:textId="49A3B1AE" w:rsidR="00D33301" w:rsidRPr="008D5FFE" w:rsidRDefault="00D33301" w:rsidP="00C52EEB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highlight w:val="yellow"/>
          <w14:ligatures w14:val="standardContextual"/>
        </w:rPr>
      </w:pPr>
      <w:r w:rsidRPr="008D5FFE">
        <w:rPr>
          <w:rFonts w:cstheme="minorHAnsi"/>
          <w:highlight w:val="yellow"/>
          <w14:ligatures w14:val="standardContextual"/>
        </w:rPr>
        <w:t>Eco-tox tests:</w:t>
      </w:r>
      <w:r w:rsidR="00832ED3" w:rsidRPr="008D5FFE">
        <w:rPr>
          <w:rFonts w:cstheme="minorHAnsi"/>
          <w:highlight w:val="yellow"/>
          <w14:ligatures w14:val="standardContextual"/>
        </w:rPr>
        <w:t xml:space="preserve"> </w:t>
      </w:r>
    </w:p>
    <w:p w14:paraId="2F4C3752" w14:textId="2DB01896" w:rsidR="00D33301" w:rsidRPr="00832ED3" w:rsidRDefault="00D33301" w:rsidP="00D3330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 w:rsidRPr="00832ED3">
        <w:rPr>
          <w:rFonts w:cstheme="minorHAnsi"/>
          <w14:ligatures w14:val="standardContextual"/>
        </w:rPr>
        <w:t>Emission sampling campaign:</w:t>
      </w:r>
      <w:r w:rsidR="00832ED3">
        <w:rPr>
          <w:rFonts w:cstheme="minorHAnsi"/>
          <w14:ligatures w14:val="standardContextual"/>
        </w:rPr>
        <w:t xml:space="preserve"> -</w:t>
      </w:r>
    </w:p>
    <w:bookmarkEnd w:id="3"/>
    <w:p w14:paraId="1AC8B5FA" w14:textId="65110D73" w:rsidR="00020A43" w:rsidRDefault="00020A43" w:rsidP="000E1B1E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List the relevant Key Decision factors (KDFs) (e.g.</w:t>
      </w:r>
      <w:r w:rsidR="00A234F1">
        <w:rPr>
          <w:rFonts w:cstheme="minorHAnsi"/>
          <w:b/>
          <w:bCs/>
          <w14:ligatures w14:val="standardContextual"/>
        </w:rPr>
        <w:t xml:space="preserve"> reagent</w:t>
      </w:r>
      <w:r>
        <w:rPr>
          <w:rFonts w:cstheme="minorHAnsi"/>
          <w:b/>
          <w:bCs/>
          <w14:ligatures w14:val="standardContextual"/>
        </w:rPr>
        <w:t xml:space="preserve"> concentrations, processing parameters</w:t>
      </w:r>
      <w:r w:rsidR="00A234F1">
        <w:rPr>
          <w:rFonts w:cstheme="minorHAnsi"/>
          <w:b/>
          <w:bCs/>
          <w14:ligatures w14:val="standardContextual"/>
        </w:rPr>
        <w:t>, synthesis temperature</w:t>
      </w:r>
      <w:r>
        <w:rPr>
          <w:rFonts w:cstheme="minorHAnsi"/>
          <w:b/>
          <w:bCs/>
          <w14:ligatures w14:val="standardContextual"/>
        </w:rPr>
        <w:t>) for the case study:</w:t>
      </w:r>
    </w:p>
    <w:p w14:paraId="7E85F325" w14:textId="4FCFB266" w:rsidR="000E1B1E" w:rsidRPr="000E1B1E" w:rsidRDefault="000E1B1E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Minimum and </w:t>
      </w:r>
      <w:proofErr w:type="gramStart"/>
      <w:r>
        <w:rPr>
          <w:rFonts w:cstheme="minorHAnsi"/>
          <w:b/>
          <w:bCs/>
          <w14:ligatures w14:val="standardContextual"/>
        </w:rPr>
        <w:t>sufficient number of</w:t>
      </w:r>
      <w:proofErr w:type="gramEnd"/>
      <w:r>
        <w:rPr>
          <w:rFonts w:cstheme="minorHAnsi"/>
          <w:b/>
          <w:bCs/>
          <w14:ligatures w14:val="standardContextual"/>
        </w:rPr>
        <w:t xml:space="preserve"> KDFs: </w:t>
      </w:r>
      <w:r w:rsidR="00117B9F">
        <w:rPr>
          <w:rFonts w:cstheme="minorHAnsi"/>
          <w14:ligatures w14:val="standardContextual"/>
        </w:rPr>
        <w:t>2</w:t>
      </w:r>
      <w:r>
        <w:rPr>
          <w:rFonts w:cstheme="minorHAnsi"/>
          <w14:ligatures w14:val="standardContextual"/>
        </w:rPr>
        <w:t xml:space="preserve"> KDFs</w:t>
      </w:r>
    </w:p>
    <w:p w14:paraId="7EA38784" w14:textId="194A6DC7" w:rsidR="000E1B1E" w:rsidRPr="0023139A" w:rsidRDefault="000E1B1E" w:rsidP="00BB297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 w:rsidRPr="0023139A">
        <w:rPr>
          <w:rFonts w:cstheme="minorHAnsi"/>
          <w:b/>
          <w:bCs/>
          <w14:ligatures w14:val="standardContextual"/>
        </w:rPr>
        <w:t>What KDFs:</w:t>
      </w:r>
      <w:r w:rsidRPr="00571DCB">
        <w:rPr>
          <w:rFonts w:cstheme="minorHAnsi"/>
          <w14:ligatures w14:val="standardContextual"/>
        </w:rPr>
        <w:t xml:space="preserve"> </w:t>
      </w:r>
      <w:ins w:id="14" w:author="Natalia Dudchenko" w:date="2024-04-07T11:12:00Z">
        <w:r w:rsidR="00675161">
          <w:rPr>
            <w:rFonts w:cstheme="minorHAnsi"/>
            <w14:ligatures w14:val="standardContextual"/>
          </w:rPr>
          <w:t>reaction (sonication) time, initial concentration of precursors</w:t>
        </w:r>
      </w:ins>
      <w:ins w:id="15" w:author="Natalia Dudchenko" w:date="2024-04-07T11:13:00Z">
        <w:r w:rsidR="00675161">
          <w:rPr>
            <w:rFonts w:cstheme="minorHAnsi"/>
            <w14:ligatures w14:val="standardContextual"/>
          </w:rPr>
          <w:t xml:space="preserve"> </w:t>
        </w:r>
      </w:ins>
      <w:del w:id="16" w:author="Natalia Dudchenko" w:date="2024-04-07T11:12:00Z">
        <w:r w:rsidR="00486020" w:rsidRPr="00521922" w:rsidDel="00675161">
          <w:rPr>
            <w:rFonts w:cstheme="minorHAnsi"/>
            <w:highlight w:val="cyan"/>
            <w14:ligatures w14:val="standardContextual"/>
            <w:rPrChange w:id="17" w:author="Ben Murray" w:date="2024-04-05T14:28:00Z">
              <w:rPr>
                <w:rFonts w:cstheme="minorHAnsi"/>
                <w14:ligatures w14:val="standardContextual"/>
              </w:rPr>
            </w:rPrChange>
          </w:rPr>
          <w:delText xml:space="preserve">antibacterial properties, </w:delText>
        </w:r>
        <w:r w:rsidR="00571DCB" w:rsidRPr="00521922" w:rsidDel="00675161">
          <w:rPr>
            <w:rFonts w:cstheme="minorHAnsi"/>
            <w:highlight w:val="cyan"/>
            <w14:ligatures w14:val="standardContextual"/>
            <w:rPrChange w:id="18" w:author="Ben Murray" w:date="2024-04-05T14:28:00Z">
              <w:rPr>
                <w:rFonts w:cstheme="minorHAnsi"/>
                <w14:ligatures w14:val="standardContextual"/>
              </w:rPr>
            </w:rPrChange>
          </w:rPr>
          <w:delText>coating</w:delText>
        </w:r>
        <w:r w:rsidR="005B2C37" w:rsidRPr="00521922" w:rsidDel="00675161">
          <w:rPr>
            <w:rFonts w:cstheme="minorHAnsi"/>
            <w:highlight w:val="cyan"/>
            <w14:ligatures w14:val="standardContextual"/>
            <w:rPrChange w:id="19" w:author="Ben Murray" w:date="2024-04-05T14:28:00Z">
              <w:rPr>
                <w:rFonts w:cstheme="minorHAnsi"/>
                <w14:ligatures w14:val="standardContextual"/>
              </w:rPr>
            </w:rPrChange>
          </w:rPr>
          <w:delText xml:space="preserve"> concentration</w:delText>
        </w:r>
      </w:del>
    </w:p>
    <w:p w14:paraId="54EFC41D" w14:textId="7C596FAA" w:rsidR="007821B4" w:rsidRPr="000E1B1E" w:rsidRDefault="007821B4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lastRenderedPageBreak/>
        <w:t>KDF is it a discrete or continuous variable?</w:t>
      </w:r>
      <w:r w:rsidRPr="00C13B26">
        <w:rPr>
          <w:rFonts w:cstheme="minorHAnsi"/>
          <w14:ligatures w14:val="standardContextual"/>
        </w:rPr>
        <w:t xml:space="preserve"> </w:t>
      </w:r>
      <w:bookmarkStart w:id="20" w:name="_Hlk161563562"/>
      <w:r w:rsidR="00C13B26" w:rsidRPr="00C13B26">
        <w:rPr>
          <w:rFonts w:cstheme="minorHAnsi"/>
          <w14:ligatures w14:val="standardContextual"/>
        </w:rPr>
        <w:t xml:space="preserve">KDF1 </w:t>
      </w:r>
      <w:r w:rsidR="002D47CE">
        <w:rPr>
          <w:rFonts w:cstheme="minorHAnsi"/>
          <w14:ligatures w14:val="standardContextual"/>
        </w:rPr>
        <w:t xml:space="preserve">discrete, </w:t>
      </w:r>
      <w:r w:rsidR="00475387">
        <w:rPr>
          <w:rFonts w:cstheme="minorHAnsi"/>
          <w14:ligatures w14:val="standardContextual"/>
        </w:rPr>
        <w:t xml:space="preserve">KDF2 </w:t>
      </w:r>
      <w:r w:rsidR="006E6437">
        <w:rPr>
          <w:rFonts w:cstheme="minorHAnsi"/>
          <w14:ligatures w14:val="standardContextual"/>
        </w:rPr>
        <w:t>discrete</w:t>
      </w:r>
      <w:bookmarkEnd w:id="20"/>
      <w:r w:rsidR="002D47CE">
        <w:rPr>
          <w:rFonts w:cstheme="minorHAnsi"/>
          <w14:ligatures w14:val="standardContextual"/>
        </w:rPr>
        <w:t>.</w:t>
      </w:r>
    </w:p>
    <w:p w14:paraId="1BBA5C9B" w14:textId="1C598ED6" w:rsidR="000E1B1E" w:rsidRPr="000E1B1E" w:rsidRDefault="000E1B1E" w:rsidP="00B7717C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Unit of measurement of the KDF:</w:t>
      </w:r>
      <w:bookmarkStart w:id="21" w:name="_Hlk161563610"/>
      <w:r w:rsidR="002D47CE">
        <w:rPr>
          <w:rFonts w:cstheme="minorHAnsi"/>
          <w14:ligatures w14:val="standardContextual"/>
        </w:rPr>
        <w:t xml:space="preserve"> </w:t>
      </w:r>
      <w:r w:rsidR="00475387" w:rsidRPr="00E3340B">
        <w:rPr>
          <w:rFonts w:cstheme="minorHAnsi"/>
          <w:highlight w:val="cyan"/>
          <w14:ligatures w14:val="standardContextual"/>
          <w:rPrChange w:id="22" w:author="Ben Murray" w:date="2024-04-05T12:39:00Z">
            <w:rPr>
              <w:rFonts w:cstheme="minorHAnsi"/>
              <w14:ligatures w14:val="standardContextual"/>
            </w:rPr>
          </w:rPrChange>
        </w:rPr>
        <w:t>KDF</w:t>
      </w:r>
      <w:r w:rsidR="00AC0D05" w:rsidRPr="00E3340B">
        <w:rPr>
          <w:rFonts w:cstheme="minorHAnsi"/>
          <w:highlight w:val="cyan"/>
          <w14:ligatures w14:val="standardContextual"/>
          <w:rPrChange w:id="23" w:author="Ben Murray" w:date="2024-04-05T12:39:00Z">
            <w:rPr>
              <w:rFonts w:cstheme="minorHAnsi"/>
              <w14:ligatures w14:val="standardContextual"/>
            </w:rPr>
          </w:rPrChange>
        </w:rPr>
        <w:t>1</w:t>
      </w:r>
      <w:r w:rsidR="00475387" w:rsidRPr="00E3340B">
        <w:rPr>
          <w:rFonts w:cstheme="minorHAnsi"/>
          <w:highlight w:val="cyan"/>
          <w14:ligatures w14:val="standardContextual"/>
          <w:rPrChange w:id="24" w:author="Ben Murray" w:date="2024-04-05T12:39:00Z">
            <w:rPr>
              <w:rFonts w:cstheme="minorHAnsi"/>
              <w14:ligatures w14:val="standardContextual"/>
            </w:rPr>
          </w:rPrChange>
        </w:rPr>
        <w:t xml:space="preserve"> – </w:t>
      </w:r>
      <w:bookmarkEnd w:id="21"/>
      <w:ins w:id="25" w:author="אילנה פרלשטיין" w:date="2024-04-07T13:33:00Z">
        <w:r w:rsidR="00F67483">
          <w:rPr>
            <w:rFonts w:cstheme="minorHAnsi"/>
            <w:highlight w:val="cyan"/>
            <w14:ligatures w14:val="standardContextual"/>
          </w:rPr>
          <w:t>minutes</w:t>
        </w:r>
      </w:ins>
      <w:ins w:id="26" w:author="Natalia Dudchenko" w:date="2024-04-07T11:13:00Z">
        <w:r w:rsidR="006A257C">
          <w:rPr>
            <w:rFonts w:cstheme="minorHAnsi"/>
            <w:highlight w:val="cyan"/>
            <w14:ligatures w14:val="standardContextual"/>
          </w:rPr>
          <w:t xml:space="preserve"> </w:t>
        </w:r>
      </w:ins>
      <w:del w:id="27" w:author="Natalia Dudchenko" w:date="2024-04-07T11:13:00Z">
        <w:r w:rsidR="003F26A7" w:rsidRPr="00E3340B" w:rsidDel="006A257C">
          <w:rPr>
            <w:rFonts w:cstheme="minorHAnsi"/>
            <w:highlight w:val="cyan"/>
            <w14:ligatures w14:val="standardContextual"/>
            <w:rPrChange w:id="28" w:author="Ben Murray" w:date="2024-04-05T12:39:00Z">
              <w:rPr>
                <w:rFonts w:cstheme="minorHAnsi"/>
                <w14:ligatures w14:val="standardContextual"/>
              </w:rPr>
            </w:rPrChange>
          </w:rPr>
          <w:delText>log reduction</w:delText>
        </w:r>
      </w:del>
      <w:r w:rsidR="00AC0D05" w:rsidRPr="00E3340B">
        <w:rPr>
          <w:rFonts w:cstheme="minorHAnsi"/>
          <w:highlight w:val="cyan"/>
          <w14:ligatures w14:val="standardContextual"/>
          <w:rPrChange w:id="29" w:author="Ben Murray" w:date="2024-04-05T12:39:00Z">
            <w:rPr>
              <w:rFonts w:cstheme="minorHAnsi"/>
              <w14:ligatures w14:val="standardContextual"/>
            </w:rPr>
          </w:rPrChange>
        </w:rPr>
        <w:t xml:space="preserve">, KDF2 – </w:t>
      </w:r>
      <w:ins w:id="30" w:author="Natalia Dudchenko" w:date="2024-04-07T11:15:00Z">
        <w:r w:rsidR="006A257C">
          <w:rPr>
            <w:rFonts w:cstheme="minorHAnsi"/>
            <w:highlight w:val="cyan"/>
            <w14:ligatures w14:val="standardContextual"/>
          </w:rPr>
          <w:t xml:space="preserve">M </w:t>
        </w:r>
      </w:ins>
      <w:ins w:id="31" w:author="Natalia Dudchenko" w:date="2024-04-07T11:16:00Z">
        <w:r w:rsidR="0001428D">
          <w:rPr>
            <w:rFonts w:cstheme="minorHAnsi"/>
            <w:highlight w:val="cyan"/>
            <w14:ligatures w14:val="standardContextual"/>
          </w:rPr>
          <w:t>(moles/</w:t>
        </w:r>
        <w:proofErr w:type="spellStart"/>
        <w:r w:rsidR="0001428D">
          <w:rPr>
            <w:rFonts w:cstheme="minorHAnsi"/>
            <w:highlight w:val="cyan"/>
            <w14:ligatures w14:val="standardContextual"/>
          </w:rPr>
          <w:t>lit</w:t>
        </w:r>
      </w:ins>
      <w:ins w:id="32" w:author="Natalia Dudchenko" w:date="2024-04-07T11:21:00Z">
        <w:r w:rsidR="00703FA4">
          <w:rPr>
            <w:rFonts w:cstheme="minorHAnsi"/>
            <w:highlight w:val="cyan"/>
            <w14:ligatures w14:val="standardContextual"/>
          </w:rPr>
          <w:t>e</w:t>
        </w:r>
      </w:ins>
      <w:ins w:id="33" w:author="Natalia Dudchenko" w:date="2024-04-07T11:16:00Z">
        <w:r w:rsidR="0001428D">
          <w:rPr>
            <w:rFonts w:cstheme="minorHAnsi"/>
            <w:highlight w:val="cyan"/>
            <w14:ligatures w14:val="standardContextual"/>
          </w:rPr>
          <w:t>r</w:t>
        </w:r>
        <w:proofErr w:type="spellEnd"/>
        <w:r w:rsidR="0001428D">
          <w:rPr>
            <w:rFonts w:cstheme="minorHAnsi"/>
            <w:highlight w:val="cyan"/>
            <w14:ligatures w14:val="standardContextual"/>
          </w:rPr>
          <w:t xml:space="preserve">) </w:t>
        </w:r>
      </w:ins>
      <w:del w:id="34" w:author="Natalia Dudchenko" w:date="2024-04-07T11:15:00Z">
        <w:r w:rsidR="003F26A7" w:rsidRPr="00E3340B" w:rsidDel="006A257C">
          <w:rPr>
            <w:rFonts w:cstheme="minorHAnsi"/>
            <w:highlight w:val="cyan"/>
            <w14:ligatures w14:val="standardContextual"/>
            <w:rPrChange w:id="35" w:author="Ben Murray" w:date="2024-04-05T12:39:00Z">
              <w:rPr>
                <w:rFonts w:cstheme="minorHAnsi"/>
                <w14:ligatures w14:val="standardContextual"/>
              </w:rPr>
            </w:rPrChange>
          </w:rPr>
          <w:delText>%</w:delText>
        </w:r>
        <w:r w:rsidR="00213F9A" w:rsidRPr="00E3340B" w:rsidDel="006A257C">
          <w:rPr>
            <w:rFonts w:cstheme="minorHAnsi"/>
            <w:highlight w:val="cyan"/>
            <w14:ligatures w14:val="standardContextual"/>
            <w:rPrChange w:id="36" w:author="Ben Murray" w:date="2024-04-05T12:39:00Z">
              <w:rPr>
                <w:rFonts w:cstheme="minorHAnsi"/>
                <w14:ligatures w14:val="standardContextual"/>
              </w:rPr>
            </w:rPrChange>
          </w:rPr>
          <w:delText>wt</w:delText>
        </w:r>
      </w:del>
      <w:r w:rsidR="00AC0D05" w:rsidRPr="00E3340B">
        <w:rPr>
          <w:rFonts w:cstheme="minorHAnsi"/>
          <w:highlight w:val="cyan"/>
          <w14:ligatures w14:val="standardContextual"/>
          <w:rPrChange w:id="37" w:author="Ben Murray" w:date="2024-04-05T12:39:00Z">
            <w:rPr>
              <w:rFonts w:cstheme="minorHAnsi"/>
              <w14:ligatures w14:val="standardContextual"/>
            </w:rPr>
          </w:rPrChange>
        </w:rPr>
        <w:t>.</w:t>
      </w:r>
    </w:p>
    <w:p w14:paraId="48CE3EB4" w14:textId="1E1472D5" w:rsidR="00A45548" w:rsidRPr="00D33301" w:rsidRDefault="00A45548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(for discrete) KDF levels: </w:t>
      </w:r>
      <w:r>
        <w:rPr>
          <w:rFonts w:cstheme="minorHAnsi"/>
          <w14:ligatures w14:val="standardContextual"/>
        </w:rPr>
        <w:t>low, medium, high</w:t>
      </w:r>
      <w:r w:rsidR="004A02D7">
        <w:rPr>
          <w:rFonts w:cstheme="minorHAnsi"/>
          <w14:ligatures w14:val="standardContextual"/>
        </w:rPr>
        <w:t>.</w:t>
      </w:r>
    </w:p>
    <w:bookmarkEnd w:id="1"/>
    <w:p w14:paraId="6ECAB63A" w14:textId="5DF79C3A" w:rsidR="00D33301" w:rsidRDefault="00D33301" w:rsidP="00D33301">
      <w:pPr>
        <w:pStyle w:val="Itemdescription"/>
        <w:pBdr>
          <w:bottom w:val="single" w:sz="12" w:space="1" w:color="auto"/>
        </w:pBdr>
        <w:spacing w:after="240" w:line="257" w:lineRule="auto"/>
        <w:ind w:right="-143"/>
        <w:rPr>
          <w:rFonts w:cstheme="minorHAnsi"/>
        </w:rPr>
      </w:pPr>
    </w:p>
    <w:sectPr w:rsidR="00D33301" w:rsidSect="00A33EC0">
      <w:headerReference w:type="default" r:id="rId8"/>
      <w:footerReference w:type="default" r:id="rId9"/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99314" w14:textId="77777777" w:rsidR="00A33EC0" w:rsidRDefault="00A33EC0" w:rsidP="004F7AEB">
      <w:pPr>
        <w:spacing w:after="0" w:line="240" w:lineRule="auto"/>
      </w:pPr>
      <w:r>
        <w:separator/>
      </w:r>
    </w:p>
  </w:endnote>
  <w:endnote w:type="continuationSeparator" w:id="0">
    <w:p w14:paraId="515BD4E3" w14:textId="77777777" w:rsidR="00A33EC0" w:rsidRDefault="00A33EC0" w:rsidP="004F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99CCD" w14:textId="628F6D48" w:rsidR="00777328" w:rsidRDefault="00777328" w:rsidP="00777328">
    <w:pPr>
      <w:tabs>
        <w:tab w:val="center" w:pos="4680"/>
        <w:tab w:val="right" w:pos="9360"/>
      </w:tabs>
      <w:spacing w:after="0" w:line="240" w:lineRule="auto"/>
      <w:rPr>
        <w:rFonts w:ascii="Gotham" w:eastAsia="Segoe UI" w:hAnsi="Gotham" w:cs="Times New Roman"/>
        <w:i/>
        <w:color w:val="3D567C"/>
        <w:sz w:val="20"/>
        <w:szCs w:val="20"/>
        <w:lang w:val="en-US"/>
      </w:rPr>
    </w:pPr>
    <w:r w:rsidRPr="009B3B1B">
      <w:rPr>
        <w:noProof/>
        <w:color w:val="3D567C"/>
        <w:lang w:eastAsia="it-IT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6F26135" wp14:editId="4F512D74">
              <wp:simplePos x="0" y="0"/>
              <wp:positionH relativeFrom="margin">
                <wp:posOffset>0</wp:posOffset>
              </wp:positionH>
              <wp:positionV relativeFrom="paragraph">
                <wp:posOffset>-8255</wp:posOffset>
              </wp:positionV>
              <wp:extent cx="6103620" cy="0"/>
              <wp:effectExtent l="0" t="0" r="0" b="0"/>
              <wp:wrapNone/>
              <wp:docPr id="1311180185" name="Connettore diritto 1311180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6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3333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15F12" id="Connettore diritto 131118018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65pt" to="480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" strokecolor="#333">
              <w10:wrap anchorx="margin"/>
            </v:line>
          </w:pict>
        </mc:Fallback>
      </mc:AlternateContent>
    </w:r>
  </w:p>
  <w:p w14:paraId="7BC5947E" w14:textId="109A8F34" w:rsidR="00C45236" w:rsidRPr="00D56757" w:rsidRDefault="0090219D" w:rsidP="00D56757">
    <w:pPr>
      <w:pStyle w:val="Footer"/>
      <w:tabs>
        <w:tab w:val="clear" w:pos="4819"/>
        <w:tab w:val="clear" w:pos="9638"/>
        <w:tab w:val="left" w:pos="8789"/>
      </w:tabs>
      <w:rPr>
        <w:rFonts w:asciiTheme="minorHAnsi" w:eastAsia="Segoe UI" w:hAnsiTheme="minorHAnsi" w:cstheme="minorHAnsi"/>
        <w:i/>
        <w:color w:val="333333"/>
        <w:lang w:val="en-US"/>
      </w:rPr>
    </w:pPr>
    <w:r>
      <w:rPr>
        <w:rFonts w:asciiTheme="minorHAnsi" w:eastAsia="Segoe UI" w:hAnsiTheme="minorHAnsi" w:cstheme="minorHAnsi"/>
        <w:i/>
        <w:color w:val="333333"/>
        <w:lang w:val="en-US"/>
      </w:rPr>
      <w:t>INTEGRANO - Case Study Information Sheet</w:t>
    </w:r>
    <w:r w:rsidR="00C45236" w:rsidRPr="00D56757">
      <w:rPr>
        <w:rFonts w:asciiTheme="minorHAnsi" w:eastAsia="Segoe UI" w:hAnsiTheme="minorHAnsi" w:cstheme="minorHAnsi"/>
        <w:i/>
        <w:color w:val="333333"/>
        <w:lang w:val="en-US"/>
      </w:rPr>
      <w:tab/>
    </w:r>
    <w:sdt>
      <w:sdtPr>
        <w:rPr>
          <w:rFonts w:asciiTheme="minorHAnsi" w:eastAsia="Segoe UI" w:hAnsiTheme="minorHAnsi" w:cstheme="minorHAnsi"/>
          <w:i/>
          <w:color w:val="333333"/>
          <w:lang w:val="en-US"/>
        </w:rPr>
        <w:id w:val="-1644963339"/>
        <w:docPartObj>
          <w:docPartGallery w:val="Page Numbers (Bottom of Page)"/>
          <w:docPartUnique/>
        </w:docPartObj>
      </w:sdtPr>
      <w:sdtContent>
        <w:r w:rsidR="00C45236" w:rsidRPr="00D56757">
          <w:rPr>
            <w:rFonts w:asciiTheme="minorHAnsi" w:eastAsia="Segoe UI" w:hAnsiTheme="minorHAnsi" w:cstheme="minorHAnsi"/>
            <w:i/>
            <w:color w:val="333333"/>
            <w:lang w:val="en-US"/>
          </w:rPr>
          <w:t xml:space="preserve">Pag. 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begin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instrText>PAGE  \* Arabic  \* MERGEFORMAT</w:instrTex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separate"/>
        </w:r>
        <w:r w:rsidR="00BE5DE1">
          <w:rPr>
            <w:rFonts w:asciiTheme="minorHAnsi" w:eastAsia="Segoe UI" w:hAnsiTheme="minorHAnsi" w:cstheme="minorHAnsi"/>
            <w:bCs/>
            <w:i/>
            <w:noProof/>
            <w:color w:val="333333"/>
            <w:lang w:val="en-US"/>
          </w:rPr>
          <w:t>2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end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t>/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begin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instrText>NUMPAGES  \* Arabic  \* MERGEFORMAT</w:instrTex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separate"/>
        </w:r>
        <w:r w:rsidR="00BE5DE1">
          <w:rPr>
            <w:rFonts w:asciiTheme="minorHAnsi" w:eastAsia="Segoe UI" w:hAnsiTheme="minorHAnsi" w:cstheme="minorHAnsi"/>
            <w:bCs/>
            <w:i/>
            <w:noProof/>
            <w:color w:val="333333"/>
            <w:lang w:val="en-US"/>
          </w:rPr>
          <w:t>3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BAD52" w14:textId="77777777" w:rsidR="00A33EC0" w:rsidRDefault="00A33EC0" w:rsidP="004F7AEB">
      <w:pPr>
        <w:spacing w:after="0" w:line="240" w:lineRule="auto"/>
      </w:pPr>
      <w:r>
        <w:separator/>
      </w:r>
    </w:p>
  </w:footnote>
  <w:footnote w:type="continuationSeparator" w:id="0">
    <w:p w14:paraId="77198FA2" w14:textId="77777777" w:rsidR="00A33EC0" w:rsidRDefault="00A33EC0" w:rsidP="004F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41" w:rightFromText="141" w:vertAnchor="text" w:horzAnchor="margin" w:tblpXSpec="center" w:tblpY="1"/>
      <w:tblOverlap w:val="never"/>
      <w:tblW w:w="288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30"/>
      <w:gridCol w:w="6994"/>
    </w:tblGrid>
    <w:tr w:rsidR="00117492" w:rsidRPr="00477703" w14:paraId="44A0BAAE" w14:textId="77777777" w:rsidTr="00C45236">
      <w:trPr>
        <w:trHeight w:val="983"/>
      </w:trPr>
      <w:tc>
        <w:tcPr>
          <w:tcW w:w="21830" w:type="dxa"/>
        </w:tcPr>
        <w:p w14:paraId="36D43B71" w14:textId="311658B5" w:rsidR="00F146CC" w:rsidRDefault="00F146CC" w:rsidP="00BA7B47">
          <w:pPr>
            <w:pStyle w:val="Header"/>
            <w:tabs>
              <w:tab w:val="left" w:pos="12610"/>
            </w:tabs>
            <w:ind w:right="2440"/>
            <w:jc w:val="right"/>
            <w:rPr>
              <w:noProof/>
            </w:rPr>
          </w:pPr>
        </w:p>
        <w:p w14:paraId="556E95B3" w14:textId="77777777" w:rsidR="00CE4357" w:rsidRPr="00BF4CD2" w:rsidRDefault="00CE4357" w:rsidP="00BA7B47">
          <w:pPr>
            <w:pStyle w:val="Header"/>
            <w:tabs>
              <w:tab w:val="left" w:pos="12610"/>
            </w:tabs>
            <w:ind w:right="2440"/>
            <w:jc w:val="right"/>
            <w:rPr>
              <w:rFonts w:ascii="Arial Narrow" w:hAnsi="Arial Narrow"/>
              <w:color w:val="1F3864"/>
              <w:sz w:val="22"/>
              <w:szCs w:val="22"/>
            </w:rPr>
          </w:pPr>
        </w:p>
        <w:p w14:paraId="41CD01A8" w14:textId="206C534C" w:rsidR="00117492" w:rsidRDefault="00117492" w:rsidP="00117492">
          <w:pPr>
            <w:pStyle w:val="Header"/>
            <w:tabs>
              <w:tab w:val="left" w:pos="12610"/>
            </w:tabs>
            <w:ind w:right="2016"/>
            <w:rPr>
              <w:color w:val="3F5C79"/>
              <w:sz w:val="18"/>
              <w:szCs w:val="18"/>
            </w:rPr>
          </w:pPr>
        </w:p>
        <w:p w14:paraId="70C568F6" w14:textId="1FF676A3" w:rsidR="00117492" w:rsidRPr="00477703" w:rsidRDefault="00380672" w:rsidP="00117492">
          <w:pPr>
            <w:pStyle w:val="Header"/>
            <w:ind w:right="2016"/>
            <w:jc w:val="right"/>
            <w:rPr>
              <w:color w:val="3F5C79"/>
              <w:sz w:val="18"/>
              <w:szCs w:val="18"/>
            </w:rPr>
          </w:pPr>
          <w:r w:rsidRPr="00D9117A">
            <w:rPr>
              <w:rFonts w:ascii="Gotham" w:hAnsi="Gotham"/>
              <w:noProof/>
              <w:color w:val="3D567C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7B1668FF" wp14:editId="54993B93">
                    <wp:simplePos x="0" y="0"/>
                    <wp:positionH relativeFrom="margin">
                      <wp:posOffset>6044565</wp:posOffset>
                    </wp:positionH>
                    <wp:positionV relativeFrom="paragraph">
                      <wp:posOffset>80645</wp:posOffset>
                    </wp:positionV>
                    <wp:extent cx="6103620" cy="0"/>
                    <wp:effectExtent l="0" t="0" r="0" b="0"/>
                    <wp:wrapNone/>
                    <wp:docPr id="1633741579" name="Connettore diritto 16337415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0362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333333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6403C41" id="Connettore diritto 163374157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5.95pt,6.35pt" to="956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" strokecolor="#333" strokeweight="1.5pt">
                    <w10:wrap anchorx="margin"/>
                  </v:line>
                </w:pict>
              </mc:Fallback>
            </mc:AlternateContent>
          </w:r>
        </w:p>
      </w:tc>
      <w:tc>
        <w:tcPr>
          <w:tcW w:w="6994" w:type="dxa"/>
        </w:tcPr>
        <w:p w14:paraId="6058AAE3" w14:textId="77777777" w:rsidR="00117492" w:rsidRPr="0036644D" w:rsidRDefault="00117492" w:rsidP="00117492">
          <w:pPr>
            <w:pStyle w:val="Header"/>
            <w:ind w:right="2016"/>
            <w:jc w:val="right"/>
            <w:rPr>
              <w:rFonts w:ascii="Segoe UI" w:hAnsi="Segoe UI" w:cs="Segoe UI"/>
              <w:color w:val="3F5C79"/>
              <w:sz w:val="18"/>
              <w:szCs w:val="18"/>
              <w:lang w:val="en-GB"/>
            </w:rPr>
          </w:pPr>
        </w:p>
      </w:tc>
    </w:tr>
  </w:tbl>
  <w:p w14:paraId="6526747C" w14:textId="4155F0D8" w:rsidR="00117492" w:rsidRDefault="00CE4357">
    <w:pPr>
      <w:pStyle w:val="Header"/>
    </w:pPr>
    <w:r w:rsidRPr="00CE4357">
      <w:rPr>
        <w:noProof/>
      </w:rPr>
      <w:drawing>
        <wp:anchor distT="0" distB="0" distL="114300" distR="114300" simplePos="0" relativeHeight="251704320" behindDoc="1" locked="0" layoutInCell="1" allowOverlap="1" wp14:anchorId="47559971" wp14:editId="0B7F91F3">
          <wp:simplePos x="0" y="0"/>
          <wp:positionH relativeFrom="column">
            <wp:posOffset>4514215</wp:posOffset>
          </wp:positionH>
          <wp:positionV relativeFrom="paragraph">
            <wp:posOffset>-273685</wp:posOffset>
          </wp:positionV>
          <wp:extent cx="1739904" cy="683982"/>
          <wp:effectExtent l="0" t="0" r="0" b="1905"/>
          <wp:wrapNone/>
          <wp:docPr id="3" name="Immagine 2" descr="A close-up of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2A6B83-C03C-E86A-2C48-D25FF0ADA0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A close-up of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2D2A6B83-C03C-E86A-2C48-D25FF0ADA0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150" b="89356"/>
                  <a:stretch/>
                </pic:blipFill>
                <pic:spPr>
                  <a:xfrm>
                    <a:off x="0" y="0"/>
                    <a:ext cx="1739904" cy="683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F2D" w:rsidRPr="00763015">
      <w:rPr>
        <w:rFonts w:ascii="Arial Narrow" w:hAnsi="Arial Narrow"/>
        <w:b/>
        <w:noProof/>
        <w:color w:val="002060"/>
        <w:lang w:eastAsia="it-IT"/>
      </w:rPr>
      <w:drawing>
        <wp:anchor distT="0" distB="0" distL="114300" distR="114300" simplePos="0" relativeHeight="251703296" behindDoc="1" locked="0" layoutInCell="1" allowOverlap="1" wp14:anchorId="5A849C96" wp14:editId="40FAE291">
          <wp:simplePos x="0" y="0"/>
          <wp:positionH relativeFrom="column">
            <wp:posOffset>3810</wp:posOffset>
          </wp:positionH>
          <wp:positionV relativeFrom="paragraph">
            <wp:posOffset>-116205</wp:posOffset>
          </wp:positionV>
          <wp:extent cx="1314450" cy="524604"/>
          <wp:effectExtent l="0" t="0" r="0" b="8890"/>
          <wp:wrapNone/>
          <wp:docPr id="1703133374" name="Immagine 1703133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33374" name="Immagine 17031333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5" b="9225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4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B89"/>
    <w:multiLevelType w:val="hybridMultilevel"/>
    <w:tmpl w:val="0DDE77D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9A8"/>
    <w:multiLevelType w:val="hybridMultilevel"/>
    <w:tmpl w:val="B40A6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798"/>
    <w:multiLevelType w:val="hybridMultilevel"/>
    <w:tmpl w:val="641ACACE"/>
    <w:lvl w:ilvl="0" w:tplc="AE70A34C">
      <w:numFmt w:val="bullet"/>
      <w:lvlText w:val=""/>
      <w:lvlJc w:val="left"/>
      <w:pPr>
        <w:ind w:left="644" w:hanging="360"/>
      </w:pPr>
      <w:rPr>
        <w:rFonts w:ascii="Symbol" w:eastAsia="MS Mincho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0EBA"/>
    <w:multiLevelType w:val="hybridMultilevel"/>
    <w:tmpl w:val="4D2ADD3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635CC"/>
    <w:multiLevelType w:val="hybridMultilevel"/>
    <w:tmpl w:val="AB7C69E8"/>
    <w:lvl w:ilvl="0" w:tplc="993AAC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C4345"/>
    <w:multiLevelType w:val="hybridMultilevel"/>
    <w:tmpl w:val="E1562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0AEC"/>
    <w:multiLevelType w:val="hybridMultilevel"/>
    <w:tmpl w:val="AB08D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11D2"/>
    <w:multiLevelType w:val="hybridMultilevel"/>
    <w:tmpl w:val="BF4AFA5C"/>
    <w:lvl w:ilvl="0" w:tplc="02A83260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151B"/>
    <w:multiLevelType w:val="hybridMultilevel"/>
    <w:tmpl w:val="A1BC1932"/>
    <w:lvl w:ilvl="0" w:tplc="8572E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627A9"/>
    <w:multiLevelType w:val="hybridMultilevel"/>
    <w:tmpl w:val="7E7CB9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1318"/>
    <w:multiLevelType w:val="hybridMultilevel"/>
    <w:tmpl w:val="9BF0C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97458"/>
    <w:multiLevelType w:val="hybridMultilevel"/>
    <w:tmpl w:val="E1EA855A"/>
    <w:lvl w:ilvl="0" w:tplc="6728FB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05">
      <w:start w:val="1"/>
      <w:numFmt w:val="bullet"/>
      <w:lvlText w:val=""/>
      <w:lvlJc w:val="left"/>
      <w:pPr>
        <w:ind w:left="2084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7F1FB2"/>
    <w:multiLevelType w:val="hybridMultilevel"/>
    <w:tmpl w:val="700273BA"/>
    <w:lvl w:ilvl="0" w:tplc="2690D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CA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61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44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69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E3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A3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8C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CF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C235DD"/>
    <w:multiLevelType w:val="hybridMultilevel"/>
    <w:tmpl w:val="5704C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0334F"/>
    <w:multiLevelType w:val="hybridMultilevel"/>
    <w:tmpl w:val="E8A23114"/>
    <w:lvl w:ilvl="0" w:tplc="02A83260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702F4"/>
    <w:multiLevelType w:val="hybridMultilevel"/>
    <w:tmpl w:val="7DD0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21837"/>
    <w:multiLevelType w:val="hybridMultilevel"/>
    <w:tmpl w:val="B9440E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81A4A"/>
    <w:multiLevelType w:val="hybridMultilevel"/>
    <w:tmpl w:val="93A4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42B34"/>
    <w:multiLevelType w:val="hybridMultilevel"/>
    <w:tmpl w:val="C7DA7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E78FE"/>
    <w:multiLevelType w:val="hybridMultilevel"/>
    <w:tmpl w:val="F86611A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754935438">
    <w:abstractNumId w:val="4"/>
  </w:num>
  <w:num w:numId="2" w16cid:durableId="1829704870">
    <w:abstractNumId w:val="13"/>
  </w:num>
  <w:num w:numId="3" w16cid:durableId="1646541027">
    <w:abstractNumId w:val="18"/>
  </w:num>
  <w:num w:numId="4" w16cid:durableId="53236562">
    <w:abstractNumId w:val="11"/>
  </w:num>
  <w:num w:numId="5" w16cid:durableId="275136284">
    <w:abstractNumId w:val="5"/>
  </w:num>
  <w:num w:numId="6" w16cid:durableId="354966374">
    <w:abstractNumId w:val="14"/>
  </w:num>
  <w:num w:numId="7" w16cid:durableId="1131287869">
    <w:abstractNumId w:val="19"/>
  </w:num>
  <w:num w:numId="8" w16cid:durableId="558711425">
    <w:abstractNumId w:val="7"/>
  </w:num>
  <w:num w:numId="9" w16cid:durableId="752508549">
    <w:abstractNumId w:val="1"/>
  </w:num>
  <w:num w:numId="10" w16cid:durableId="42756361">
    <w:abstractNumId w:val="6"/>
  </w:num>
  <w:num w:numId="11" w16cid:durableId="1435830574">
    <w:abstractNumId w:val="2"/>
  </w:num>
  <w:num w:numId="12" w16cid:durableId="1029915630">
    <w:abstractNumId w:val="3"/>
  </w:num>
  <w:num w:numId="13" w16cid:durableId="346374495">
    <w:abstractNumId w:val="8"/>
  </w:num>
  <w:num w:numId="14" w16cid:durableId="2085099339">
    <w:abstractNumId w:val="9"/>
  </w:num>
  <w:num w:numId="15" w16cid:durableId="1368407864">
    <w:abstractNumId w:val="0"/>
  </w:num>
  <w:num w:numId="16" w16cid:durableId="1546060223">
    <w:abstractNumId w:val="15"/>
  </w:num>
  <w:num w:numId="17" w16cid:durableId="651910710">
    <w:abstractNumId w:val="17"/>
  </w:num>
  <w:num w:numId="18" w16cid:durableId="1683703764">
    <w:abstractNumId w:val="16"/>
  </w:num>
  <w:num w:numId="19" w16cid:durableId="1238588085">
    <w:abstractNumId w:val="10"/>
  </w:num>
  <w:num w:numId="20" w16cid:durableId="74542067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n Murray">
    <w15:presenceInfo w15:providerId="Windows Live" w15:userId="8c7ed33b0467cd33"/>
  </w15:person>
  <w15:person w15:author="Natalia Dudchenko">
    <w15:presenceInfo w15:providerId="AD" w15:userId="S::dudchen@biu.ac.il::fc3e6aae-515c-48a6-b1a9-8fd848dba480"/>
  </w15:person>
  <w15:person w15:author="אילנה פרלשטיין">
    <w15:presenceInfo w15:providerId="AD" w15:userId="S::CH362@biu.ac.il::0839c91c-819b-4800-a88c-7b35dfea0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EB"/>
    <w:rsid w:val="00012412"/>
    <w:rsid w:val="0001428D"/>
    <w:rsid w:val="0001498B"/>
    <w:rsid w:val="00020A43"/>
    <w:rsid w:val="00041DB4"/>
    <w:rsid w:val="00087284"/>
    <w:rsid w:val="000A3268"/>
    <w:rsid w:val="000B2915"/>
    <w:rsid w:val="000C3240"/>
    <w:rsid w:val="000C34DD"/>
    <w:rsid w:val="000C399B"/>
    <w:rsid w:val="000C74E6"/>
    <w:rsid w:val="000D26F6"/>
    <w:rsid w:val="000D52E1"/>
    <w:rsid w:val="000E1B1E"/>
    <w:rsid w:val="00112CFF"/>
    <w:rsid w:val="00115534"/>
    <w:rsid w:val="00117492"/>
    <w:rsid w:val="00117B9F"/>
    <w:rsid w:val="00126C77"/>
    <w:rsid w:val="001272AD"/>
    <w:rsid w:val="00137268"/>
    <w:rsid w:val="0014228E"/>
    <w:rsid w:val="0015400B"/>
    <w:rsid w:val="00160C81"/>
    <w:rsid w:val="00162069"/>
    <w:rsid w:val="00195650"/>
    <w:rsid w:val="001A3BF7"/>
    <w:rsid w:val="001A7544"/>
    <w:rsid w:val="001C6B67"/>
    <w:rsid w:val="001D4AD4"/>
    <w:rsid w:val="001D53B0"/>
    <w:rsid w:val="001E0D35"/>
    <w:rsid w:val="002007C9"/>
    <w:rsid w:val="00201115"/>
    <w:rsid w:val="002013E9"/>
    <w:rsid w:val="00205741"/>
    <w:rsid w:val="00213F9A"/>
    <w:rsid w:val="0021557B"/>
    <w:rsid w:val="0023139A"/>
    <w:rsid w:val="002333C9"/>
    <w:rsid w:val="00285C1F"/>
    <w:rsid w:val="002C6297"/>
    <w:rsid w:val="002D2AFB"/>
    <w:rsid w:val="002D47CE"/>
    <w:rsid w:val="002E5316"/>
    <w:rsid w:val="002F6968"/>
    <w:rsid w:val="00320BAF"/>
    <w:rsid w:val="00320C90"/>
    <w:rsid w:val="00323110"/>
    <w:rsid w:val="00340BC0"/>
    <w:rsid w:val="00343D90"/>
    <w:rsid w:val="00354193"/>
    <w:rsid w:val="0036394C"/>
    <w:rsid w:val="00371B36"/>
    <w:rsid w:val="00380672"/>
    <w:rsid w:val="00383329"/>
    <w:rsid w:val="003A2A48"/>
    <w:rsid w:val="003A60FD"/>
    <w:rsid w:val="003A6527"/>
    <w:rsid w:val="003B20BE"/>
    <w:rsid w:val="003F26A7"/>
    <w:rsid w:val="003F3EA1"/>
    <w:rsid w:val="004003EF"/>
    <w:rsid w:val="0041437D"/>
    <w:rsid w:val="0042791E"/>
    <w:rsid w:val="00463ABD"/>
    <w:rsid w:val="0047211D"/>
    <w:rsid w:val="0047463D"/>
    <w:rsid w:val="00475387"/>
    <w:rsid w:val="00485E05"/>
    <w:rsid w:val="00486020"/>
    <w:rsid w:val="004865FD"/>
    <w:rsid w:val="00493716"/>
    <w:rsid w:val="00494F2D"/>
    <w:rsid w:val="0049686E"/>
    <w:rsid w:val="004A02D7"/>
    <w:rsid w:val="004A5CA9"/>
    <w:rsid w:val="004C1A79"/>
    <w:rsid w:val="004C3ABF"/>
    <w:rsid w:val="004F23D9"/>
    <w:rsid w:val="004F2FD7"/>
    <w:rsid w:val="004F7AEB"/>
    <w:rsid w:val="00512949"/>
    <w:rsid w:val="00512B77"/>
    <w:rsid w:val="00520592"/>
    <w:rsid w:val="00521922"/>
    <w:rsid w:val="00533112"/>
    <w:rsid w:val="00545AB5"/>
    <w:rsid w:val="00553609"/>
    <w:rsid w:val="00557AB6"/>
    <w:rsid w:val="00564461"/>
    <w:rsid w:val="00566967"/>
    <w:rsid w:val="00567724"/>
    <w:rsid w:val="005677A8"/>
    <w:rsid w:val="00571DCB"/>
    <w:rsid w:val="00590544"/>
    <w:rsid w:val="005A6AC8"/>
    <w:rsid w:val="005B2C37"/>
    <w:rsid w:val="005D1237"/>
    <w:rsid w:val="005E301A"/>
    <w:rsid w:val="00624A4A"/>
    <w:rsid w:val="00650C7C"/>
    <w:rsid w:val="00664201"/>
    <w:rsid w:val="00664418"/>
    <w:rsid w:val="00667193"/>
    <w:rsid w:val="0066786C"/>
    <w:rsid w:val="006735F4"/>
    <w:rsid w:val="00675161"/>
    <w:rsid w:val="0068486A"/>
    <w:rsid w:val="006A257C"/>
    <w:rsid w:val="006A3C18"/>
    <w:rsid w:val="006A6BC6"/>
    <w:rsid w:val="006B12C8"/>
    <w:rsid w:val="006B208C"/>
    <w:rsid w:val="006E6437"/>
    <w:rsid w:val="006F4754"/>
    <w:rsid w:val="006F7DDC"/>
    <w:rsid w:val="00702104"/>
    <w:rsid w:val="00703FA4"/>
    <w:rsid w:val="0071434F"/>
    <w:rsid w:val="00760FD8"/>
    <w:rsid w:val="00777328"/>
    <w:rsid w:val="007821B4"/>
    <w:rsid w:val="00792932"/>
    <w:rsid w:val="007B543D"/>
    <w:rsid w:val="007B692D"/>
    <w:rsid w:val="007B74C6"/>
    <w:rsid w:val="007B78C8"/>
    <w:rsid w:val="007C0B6D"/>
    <w:rsid w:val="007E1C10"/>
    <w:rsid w:val="007E25B2"/>
    <w:rsid w:val="007F0E6A"/>
    <w:rsid w:val="007F3AF3"/>
    <w:rsid w:val="00800B9A"/>
    <w:rsid w:val="0081659A"/>
    <w:rsid w:val="00827EE9"/>
    <w:rsid w:val="00831A69"/>
    <w:rsid w:val="00832ED3"/>
    <w:rsid w:val="008818B1"/>
    <w:rsid w:val="0088445E"/>
    <w:rsid w:val="00887D03"/>
    <w:rsid w:val="008A1548"/>
    <w:rsid w:val="008A5EE9"/>
    <w:rsid w:val="008C0A67"/>
    <w:rsid w:val="008C1022"/>
    <w:rsid w:val="008C2B8B"/>
    <w:rsid w:val="008C6B8D"/>
    <w:rsid w:val="008D0632"/>
    <w:rsid w:val="008D5FFE"/>
    <w:rsid w:val="008D71C3"/>
    <w:rsid w:val="008E4206"/>
    <w:rsid w:val="008E4529"/>
    <w:rsid w:val="0090219D"/>
    <w:rsid w:val="009139D1"/>
    <w:rsid w:val="009345D5"/>
    <w:rsid w:val="00947B99"/>
    <w:rsid w:val="00953EB0"/>
    <w:rsid w:val="009936EC"/>
    <w:rsid w:val="009A1DEB"/>
    <w:rsid w:val="009A26B8"/>
    <w:rsid w:val="009A4BF9"/>
    <w:rsid w:val="009B214F"/>
    <w:rsid w:val="009B3B1B"/>
    <w:rsid w:val="009C6060"/>
    <w:rsid w:val="009E731D"/>
    <w:rsid w:val="009F0281"/>
    <w:rsid w:val="00A234F1"/>
    <w:rsid w:val="00A33EC0"/>
    <w:rsid w:val="00A409A8"/>
    <w:rsid w:val="00A45548"/>
    <w:rsid w:val="00A51CFC"/>
    <w:rsid w:val="00A83637"/>
    <w:rsid w:val="00A93C49"/>
    <w:rsid w:val="00A94967"/>
    <w:rsid w:val="00AC0D05"/>
    <w:rsid w:val="00AD6ABB"/>
    <w:rsid w:val="00AE4B88"/>
    <w:rsid w:val="00B3398B"/>
    <w:rsid w:val="00B64A58"/>
    <w:rsid w:val="00B76D62"/>
    <w:rsid w:val="00B7717C"/>
    <w:rsid w:val="00B8401B"/>
    <w:rsid w:val="00B8745D"/>
    <w:rsid w:val="00B97A7C"/>
    <w:rsid w:val="00BA7B47"/>
    <w:rsid w:val="00BE5DE1"/>
    <w:rsid w:val="00BF0EFB"/>
    <w:rsid w:val="00BF4CD2"/>
    <w:rsid w:val="00BF7180"/>
    <w:rsid w:val="00C13B26"/>
    <w:rsid w:val="00C26763"/>
    <w:rsid w:val="00C45236"/>
    <w:rsid w:val="00C5278A"/>
    <w:rsid w:val="00C55507"/>
    <w:rsid w:val="00C9012C"/>
    <w:rsid w:val="00CB358B"/>
    <w:rsid w:val="00CB407C"/>
    <w:rsid w:val="00CB7D3C"/>
    <w:rsid w:val="00CD2FE2"/>
    <w:rsid w:val="00CD65B1"/>
    <w:rsid w:val="00CE4357"/>
    <w:rsid w:val="00D2601D"/>
    <w:rsid w:val="00D33301"/>
    <w:rsid w:val="00D42A8F"/>
    <w:rsid w:val="00D530CB"/>
    <w:rsid w:val="00D56757"/>
    <w:rsid w:val="00D57AA4"/>
    <w:rsid w:val="00D613CD"/>
    <w:rsid w:val="00D70F07"/>
    <w:rsid w:val="00D75928"/>
    <w:rsid w:val="00D9117A"/>
    <w:rsid w:val="00D94B3B"/>
    <w:rsid w:val="00DA1ED3"/>
    <w:rsid w:val="00DC15AE"/>
    <w:rsid w:val="00DC1F91"/>
    <w:rsid w:val="00DC50B3"/>
    <w:rsid w:val="00DE0D92"/>
    <w:rsid w:val="00DE717E"/>
    <w:rsid w:val="00E0452B"/>
    <w:rsid w:val="00E13AA0"/>
    <w:rsid w:val="00E15BDE"/>
    <w:rsid w:val="00E32E1B"/>
    <w:rsid w:val="00E3340B"/>
    <w:rsid w:val="00E35F1F"/>
    <w:rsid w:val="00E4391B"/>
    <w:rsid w:val="00E715B0"/>
    <w:rsid w:val="00E820FE"/>
    <w:rsid w:val="00E91682"/>
    <w:rsid w:val="00EA31B9"/>
    <w:rsid w:val="00EA43F0"/>
    <w:rsid w:val="00F00570"/>
    <w:rsid w:val="00F016C1"/>
    <w:rsid w:val="00F063F3"/>
    <w:rsid w:val="00F1136F"/>
    <w:rsid w:val="00F12B53"/>
    <w:rsid w:val="00F146CC"/>
    <w:rsid w:val="00F1771F"/>
    <w:rsid w:val="00F218E9"/>
    <w:rsid w:val="00F228B5"/>
    <w:rsid w:val="00F274C4"/>
    <w:rsid w:val="00F421DF"/>
    <w:rsid w:val="00F4326B"/>
    <w:rsid w:val="00F47038"/>
    <w:rsid w:val="00F5121E"/>
    <w:rsid w:val="00F543F9"/>
    <w:rsid w:val="00F60C53"/>
    <w:rsid w:val="00F67483"/>
    <w:rsid w:val="00F86EB2"/>
    <w:rsid w:val="00F92C66"/>
    <w:rsid w:val="00FB2FC1"/>
    <w:rsid w:val="00FB5DA2"/>
    <w:rsid w:val="00FC5137"/>
    <w:rsid w:val="00FD5CD2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A16AC"/>
  <w15:chartTrackingRefBased/>
  <w15:docId w15:val="{8FB8ED38-0005-4B0E-819B-86622E54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1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115"/>
    <w:pPr>
      <w:keepNext/>
      <w:keepLines/>
      <w:spacing w:before="480" w:after="240" w:line="600" w:lineRule="exact"/>
      <w:outlineLvl w:val="0"/>
    </w:pPr>
    <w:rPr>
      <w:rFonts w:ascii="Segoe UI" w:eastAsiaTheme="majorEastAsia" w:hAnsi="Segoe UI" w:cstheme="majorBidi"/>
      <w:color w:val="3249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C81"/>
    <w:pPr>
      <w:keepNext/>
      <w:keepLines/>
      <w:spacing w:before="480" w:after="240" w:line="400" w:lineRule="exact"/>
      <w:outlineLvl w:val="1"/>
    </w:pPr>
    <w:rPr>
      <w:rFonts w:ascii="Segoe UI" w:eastAsiaTheme="majorEastAsia" w:hAnsi="Segoe UI" w:cstheme="majorBidi"/>
      <w:color w:val="32496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AEB"/>
  </w:style>
  <w:style w:type="paragraph" w:styleId="Footer">
    <w:name w:val="footer"/>
    <w:basedOn w:val="Normal"/>
    <w:link w:val="FooterChar"/>
    <w:uiPriority w:val="99"/>
    <w:unhideWhenUsed/>
    <w:rsid w:val="004F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AEB"/>
  </w:style>
  <w:style w:type="paragraph" w:styleId="Title">
    <w:name w:val="Title"/>
    <w:basedOn w:val="Normal"/>
    <w:next w:val="Normal"/>
    <w:link w:val="TitleChar"/>
    <w:uiPriority w:val="10"/>
    <w:qFormat/>
    <w:rsid w:val="004F7AE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7AE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4F7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leNormal"/>
    <w:next w:val="TableGrid"/>
    <w:uiPriority w:val="39"/>
    <w:rsid w:val="00C55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BAF"/>
    <w:pPr>
      <w:ind w:left="720"/>
      <w:contextualSpacing/>
    </w:pPr>
  </w:style>
  <w:style w:type="paragraph" w:customStyle="1" w:styleId="Default">
    <w:name w:val="Default"/>
    <w:uiPriority w:val="99"/>
    <w:rsid w:val="00320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01115"/>
    <w:rPr>
      <w:rFonts w:ascii="Segoe UI" w:eastAsiaTheme="majorEastAsia" w:hAnsi="Segoe UI" w:cstheme="majorBidi"/>
      <w:color w:val="3249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0C81"/>
    <w:rPr>
      <w:rFonts w:ascii="Segoe UI" w:eastAsiaTheme="majorEastAsia" w:hAnsi="Segoe UI" w:cstheme="majorBidi"/>
      <w:color w:val="324960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9A4BF9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A4BF9"/>
    <w:pPr>
      <w:spacing w:line="259" w:lineRule="auto"/>
      <w:outlineLvl w:val="9"/>
    </w:pPr>
    <w:rPr>
      <w:rFonts w:asciiTheme="majorHAnsi" w:hAnsiTheme="majorHAnsi"/>
      <w:color w:val="2F5496" w:themeColor="accent1" w:themeShade="BF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9A4BF9"/>
    <w:pPr>
      <w:spacing w:after="100"/>
    </w:pPr>
    <w:rPr>
      <w:rFonts w:asciiTheme="minorHAnsi" w:eastAsiaTheme="minorHAnsi" w:hAnsiTheme="minorHAnsi" w:cstheme="minorBidi"/>
      <w:color w:val="1F3864" w:themeColor="accent1" w:themeShade="8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87D03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color w:val="1F3864" w:themeColor="accent1" w:themeShade="80"/>
      <w:lang w:val="en-US"/>
    </w:rPr>
  </w:style>
  <w:style w:type="table" w:customStyle="1" w:styleId="Grigliatabella2">
    <w:name w:val="Griglia tabella2"/>
    <w:basedOn w:val="TableNormal"/>
    <w:next w:val="TableGrid"/>
    <w:uiPriority w:val="39"/>
    <w:rsid w:val="00F12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530CB"/>
    <w:pPr>
      <w:spacing w:after="120" w:line="240" w:lineRule="auto"/>
      <w:jc w:val="both"/>
    </w:pPr>
    <w:rPr>
      <w:rFonts w:eastAsia="Times New Roman" w:cs="Times New Roman"/>
      <w:b/>
      <w:iCs/>
      <w:color w:val="4150A8"/>
      <w:spacing w:val="15"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530CB"/>
    <w:rPr>
      <w:rFonts w:ascii="Calibri" w:eastAsia="Times New Roman" w:hAnsi="Calibri" w:cs="Times New Roman"/>
      <w:b/>
      <w:iCs/>
      <w:color w:val="4150A8"/>
      <w:spacing w:val="15"/>
      <w:sz w:val="28"/>
      <w:szCs w:val="24"/>
      <w:lang w:val="en-GB"/>
    </w:rPr>
  </w:style>
  <w:style w:type="paragraph" w:customStyle="1" w:styleId="MeetingTimes">
    <w:name w:val="Meeting Times"/>
    <w:basedOn w:val="Normal"/>
    <w:qFormat/>
    <w:rsid w:val="00463ABD"/>
    <w:pPr>
      <w:spacing w:before="120" w:after="0" w:line="240" w:lineRule="auto"/>
    </w:pPr>
    <w:rPr>
      <w:rFonts w:asciiTheme="minorHAnsi" w:eastAsiaTheme="minorHAnsi" w:hAnsiTheme="minorHAnsi" w:cstheme="minorBidi"/>
      <w:b/>
      <w:kern w:val="20"/>
      <w:sz w:val="24"/>
      <w:szCs w:val="20"/>
      <w:lang w:val="en-GB" w:eastAsia="ja-JP"/>
    </w:rPr>
  </w:style>
  <w:style w:type="paragraph" w:customStyle="1" w:styleId="Itemdescription">
    <w:name w:val="Item description"/>
    <w:basedOn w:val="Normal"/>
    <w:qFormat/>
    <w:rsid w:val="00463ABD"/>
    <w:pPr>
      <w:spacing w:before="40" w:after="120" w:line="240" w:lineRule="auto"/>
      <w:ind w:right="360"/>
    </w:pPr>
    <w:rPr>
      <w:rFonts w:asciiTheme="minorHAnsi" w:eastAsiaTheme="minorHAnsi" w:hAnsiTheme="minorHAnsi" w:cstheme="minorBidi"/>
      <w:kern w:val="20"/>
      <w:sz w:val="24"/>
      <w:szCs w:val="20"/>
      <w:lang w:val="en-GB" w:eastAsia="ja-JP"/>
    </w:rPr>
  </w:style>
  <w:style w:type="paragraph" w:customStyle="1" w:styleId="Location">
    <w:name w:val="Location"/>
    <w:basedOn w:val="Normal"/>
    <w:qFormat/>
    <w:rsid w:val="00463ABD"/>
    <w:pPr>
      <w:spacing w:before="40" w:after="120" w:line="240" w:lineRule="auto"/>
    </w:pPr>
    <w:rPr>
      <w:rFonts w:asciiTheme="minorHAnsi" w:eastAsiaTheme="minorHAnsi" w:hAnsiTheme="minorHAnsi" w:cstheme="minorBidi"/>
      <w:kern w:val="20"/>
      <w:sz w:val="24"/>
      <w:szCs w:val="20"/>
      <w:lang w:val="en-GB" w:eastAsia="ja-JP"/>
    </w:rPr>
  </w:style>
  <w:style w:type="paragraph" w:styleId="Revision">
    <w:name w:val="Revision"/>
    <w:hidden/>
    <w:uiPriority w:val="99"/>
    <w:semiHidden/>
    <w:rsid w:val="009F0281"/>
    <w:pPr>
      <w:spacing w:after="0" w:line="240" w:lineRule="auto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9054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33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301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33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3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52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92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92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36672DC-CF4A-4240-8ADC-92E5D9CEB614}">
  <we:reference id="f78a3046-9e99-4300-aa2b-5814002b01a2" version="1.55.1.0" store="EXCatalog" storeType="EXCatalog"/>
  <we:alternateReferences>
    <we:reference id="WA104382081" version="1.55.1.0" store="he-IL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CE0A-91CF-44EE-9FC9-A8282EED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Hub 360</dc:creator>
  <cp:keywords/>
  <dc:description/>
  <cp:lastModifiedBy>Ben Murray</cp:lastModifiedBy>
  <cp:revision>4</cp:revision>
  <cp:lastPrinted>2024-03-17T10:33:00Z</cp:lastPrinted>
  <dcterms:created xsi:type="dcterms:W3CDTF">2024-04-07T10:33:00Z</dcterms:created>
  <dcterms:modified xsi:type="dcterms:W3CDTF">2024-05-07T13:39:00Z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2d54b78a6ee7921a05ccb99ecd460c469553123dd7774a0ea075f9694b313dba</vt:lpwstr>
  </property>
</Properties>
</file>